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756" w:hanging="756"/>
        <w:rPr>
          <w:rFonts w:hint="default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5587365</wp:posOffset>
                </wp:positionH>
                <wp:positionV relativeFrom="paragraph">
                  <wp:posOffset>-209550</wp:posOffset>
                </wp:positionV>
                <wp:extent cx="542925" cy="542925"/>
                <wp:effectExtent l="635" t="635" r="29845" b="10795"/>
                <wp:wrapNone/>
                <wp:docPr id="1026" name="グループ化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42925"/>
                          <a:chOff x="0" y="0"/>
                          <a:chExt cx="542925" cy="542925"/>
                        </a:xfrm>
                      </wpg:grpSpPr>
                      <wps:wsp>
                        <wps:cNvPr id="1027" name="円/楕円 7"/>
                        <wps:cNvSpPr/>
                        <wps:spPr>
                          <a:xfrm>
                            <a:off x="0" y="0"/>
                            <a:ext cx="542925" cy="542925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28" name="テキスト ボックス 8"/>
                        <wps:cNvSpPr txBox="1"/>
                        <wps:spPr>
                          <a:xfrm>
                            <a:off x="0" y="1905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72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w w:val="66"/>
                                  <w:sz w:val="72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color w:val="auto"/>
                                  <w:w w:val="66"/>
                                  <w:sz w:val="72"/>
                                </w:rPr>
                                <w:t>08</w:t>
                              </w:r>
                            </w:p>
                            <w:p>
                              <w:pPr>
                                <w:pStyle w:val="0"/>
                                <w:spacing w:line="72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w w:val="66"/>
                                  <w:sz w:val="72"/>
                                </w:rPr>
                              </w:pPr>
                              <w:del w:id="0" w:author="神垣 雅郁" w:date="2025-09-10T01:00:00Z">
                                <w:r>
                                  <w:rPr>
                                    <w:rFonts w:hint="eastAsia" w:ascii="ＭＳ Ｐゴシック" w:hAnsi="ＭＳ Ｐゴシック" w:eastAsia="ＭＳ Ｐゴシック"/>
                                    <w:w w:val="66"/>
                                    <w:sz w:val="72"/>
                                  </w:rPr>
                                  <w:delText>7</w:delText>
                                </w:r>
                              </w:del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style="mso-position-vertical-relative:text;z-index:4;mso-wrap-distance-left:9pt;width:42.75pt;height:42.75pt;mso-position-horizontal-relative:margin;position:absolute;margin-left:439.95pt;margin-top:-16.5pt;mso-wrap-distance-bottom:0pt;mso-wrap-distance-right:9pt;mso-wrap-distance-top:0pt;" coordsize="542925,542925" coordorigin="0,0" o:spid="_x0000_s1026" o:allowincell="t" o:allowoverlap="t">
                <v:oval id="円/楕円 7" style="position:absolute;left:0;top:0;width:542925;height:542925;" o:spid="_x0000_s1027" filled="f" stroked="t" strokecolor="#000000" strokeweight="1.5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style="position:absolute;v-text-anchor:middle;left:0;top:19050;width:542925;height:466725;" o:spid="_x0000_s102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72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w w:val="66"/>
                            <w:sz w:val="72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color w:val="auto"/>
                            <w:w w:val="66"/>
                            <w:sz w:val="72"/>
                          </w:rPr>
                          <w:t>08</w:t>
                        </w:r>
                      </w:p>
                      <w:p>
                        <w:pPr>
                          <w:pStyle w:val="0"/>
                          <w:spacing w:line="72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w w:val="66"/>
                            <w:sz w:val="72"/>
                          </w:rPr>
                        </w:pPr>
                        <w:del w:id="1" w:author="神垣 雅郁" w:date="2025-09-10T01:00:00Z">
                          <w:r>
                            <w:rPr>
                              <w:rFonts w:hint="eastAsia" w:ascii="ＭＳ Ｐゴシック" w:hAnsi="ＭＳ Ｐゴシック" w:eastAsia="ＭＳ Ｐゴシック"/>
                              <w:w w:val="66"/>
                              <w:sz w:val="72"/>
                            </w:rPr>
                            <w:delText>7</w:delText>
                          </w:r>
                        </w:del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bookmarkStart w:id="2" w:name="_GoBack"/>
      <w:bookmarkEnd w:id="2"/>
      <w:r>
        <w:rPr>
          <w:rFonts w:hint="eastAsia"/>
        </w:rPr>
        <w:t>　様式第</w:t>
      </w:r>
      <w:r>
        <w:rPr>
          <w:rFonts w:hint="eastAsia"/>
        </w:rPr>
        <w:t>18</w:t>
      </w:r>
      <w:r>
        <w:rPr>
          <w:rFonts w:hint="eastAsia"/>
        </w:rPr>
        <w:t>号</w:t>
      </w:r>
    </w:p>
    <w:p>
      <w:pPr>
        <w:pStyle w:val="0"/>
        <w:ind w:left="756" w:hanging="756"/>
        <w:jc w:val="center"/>
        <w:rPr>
          <w:rFonts w:hint="default"/>
          <w:sz w:val="32"/>
        </w:rPr>
      </w:pPr>
      <w:r>
        <w:rPr>
          <w:rFonts w:hint="eastAsia"/>
          <w:kern w:val="0"/>
          <w:sz w:val="32"/>
        </w:rPr>
        <w:t>秋季入学のための選抜に係る志願者名簿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　　　　　　　　　　　　　　　　　　　　　　　　　　　令和　　年　　月　　</w:t>
      </w:r>
      <w:r>
        <w:rPr>
          <w:rFonts w:hint="eastAsia"/>
          <w:spacing w:val="6"/>
          <w:kern w:val="0"/>
          <w:sz w:val="24"/>
        </w:rPr>
        <w:t>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　　　　　　　　　　</w:t>
      </w:r>
      <w:r>
        <w:rPr>
          <w:rFonts w:hint="eastAsia"/>
          <w:sz w:val="24"/>
        </w:rPr>
        <w:t>高等学校長様</w:t>
      </w:r>
    </w:p>
    <w:p>
      <w:pPr>
        <w:pStyle w:val="0"/>
        <w:rPr>
          <w:rFonts w:hint="default"/>
          <w:sz w:val="24"/>
          <w:bdr w:val="single" w:color="auto" w:sz="4" w:space="0"/>
        </w:rPr>
      </w:pPr>
      <w:r>
        <w:rPr>
          <w:rFonts w:hint="eastAsia"/>
          <w:sz w:val="24"/>
        </w:rPr>
        <w:t>　　　　　　　　　　　　　　　　　　　　　　</w:t>
      </w:r>
      <w:r>
        <w:rPr>
          <w:rFonts w:hint="eastAsia"/>
          <w:sz w:val="24"/>
          <w:u w:val="single" w:color="auto"/>
        </w:rPr>
        <w:t>　　　　　　　　　　</w:t>
      </w:r>
      <w:r>
        <w:rPr>
          <w:rFonts w:hint="eastAsia"/>
          <w:sz w:val="24"/>
        </w:rPr>
        <w:t>中学校長　　</w:t>
      </w:r>
      <w:r>
        <w:rPr>
          <w:rFonts w:hint="eastAsia"/>
          <w:sz w:val="24"/>
          <w:bdr w:val="single" w:color="auto" w:sz="4" w:space="0"/>
        </w:rPr>
        <w:t>印</w:t>
      </w:r>
    </w:p>
    <w:p>
      <w:pPr>
        <w:pStyle w:val="19"/>
        <w:tabs>
          <w:tab w:val="clear" w:pos="4252"/>
          <w:tab w:val="clear" w:pos="8504"/>
        </w:tabs>
        <w:snapToGrid w:val="1"/>
        <w:rPr>
          <w:rFonts w:hint="default"/>
          <w:bdr w:val="single" w:color="auto" w:sz="4" w:space="0"/>
        </w:rPr>
      </w:pPr>
    </w:p>
    <w:tbl>
      <w:tblPr>
        <w:tblStyle w:val="11"/>
        <w:tblW w:w="961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1225"/>
        <w:gridCol w:w="1463"/>
        <w:gridCol w:w="418"/>
        <w:gridCol w:w="2030"/>
        <w:gridCol w:w="896"/>
        <w:gridCol w:w="1881"/>
      </w:tblGrid>
      <w:tr>
        <w:trPr>
          <w:cantSplit/>
          <w:trHeight w:val="666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定時制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フレキシブル</w:t>
            </w:r>
          </w:p>
        </w:tc>
        <w:tc>
          <w:tcPr>
            <w:tcW w:w="122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本校</w:t>
            </w:r>
          </w:p>
        </w:tc>
        <w:tc>
          <w:tcPr>
            <w:tcW w:w="146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志願学科等</w:t>
            </w:r>
          </w:p>
        </w:tc>
        <w:tc>
          <w:tcPr>
            <w:tcW w:w="2448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科</w:t>
            </w:r>
          </w:p>
          <w:p>
            <w:pPr>
              <w:pStyle w:val="16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コース</w:t>
            </w:r>
          </w:p>
        </w:tc>
        <w:tc>
          <w:tcPr>
            <w:tcW w:w="2777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過年度</w:t>
            </w:r>
          </w:p>
        </w:tc>
      </w:tr>
      <w:tr>
        <w:trPr>
          <w:cantSplit/>
          <w:trHeight w:val="511" w:hRule="atLeast"/>
        </w:trPr>
        <w:tc>
          <w:tcPr>
            <w:tcW w:w="2926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氏　　　　　　名</w:t>
            </w:r>
          </w:p>
        </w:tc>
        <w:tc>
          <w:tcPr>
            <w:tcW w:w="1881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</w:rPr>
              <w:t>※受付番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2926" w:type="dxa"/>
            <w:gridSpan w:val="2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氏　　　　　　名</w:t>
            </w:r>
          </w:p>
        </w:tc>
        <w:tc>
          <w:tcPr>
            <w:tcW w:w="188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</w:rPr>
              <w:t>※受付番</w:t>
            </w:r>
            <w:r>
              <w:rPr>
                <w:rFonts w:hint="eastAsia"/>
                <w:kern w:val="0"/>
              </w:rPr>
              <w:t>号</w:t>
            </w: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tabs>
                <w:tab w:val="clear" w:pos="4252"/>
                <w:tab w:val="clear" w:pos="8504"/>
              </w:tabs>
              <w:snapToGrid w:val="1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tabs>
                <w:tab w:val="clear" w:pos="4252"/>
                <w:tab w:val="clear" w:pos="8504"/>
              </w:tabs>
              <w:snapToGrid w:val="1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2926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76" w:hRule="atLeast"/>
        </w:trPr>
        <w:tc>
          <w:tcPr>
            <w:tcW w:w="4807" w:type="dxa"/>
            <w:gridSpan w:val="4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  <w:tc>
          <w:tcPr>
            <w:tcW w:w="4807" w:type="dxa"/>
            <w:gridSpan w:val="3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</w:rPr>
              <w:t>計　　　　　　　　　　　　　　人</w:t>
            </w:r>
          </w:p>
        </w:tc>
      </w:tr>
    </w:tbl>
    <w:p>
      <w:pPr>
        <w:pStyle w:val="16"/>
        <w:jc w:val="both"/>
        <w:rPr>
          <w:rFonts w:hint="default"/>
          <w:sz w:val="18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44450</wp:posOffset>
                </wp:positionV>
                <wp:extent cx="2336800" cy="1524000"/>
                <wp:effectExtent l="0" t="0" r="6350" b="0"/>
                <wp:wrapThrough wrapText="bothSides">
                  <wp:wrapPolygon>
                    <wp:start x="0" y="0"/>
                    <wp:lineTo x="0" y="21600"/>
                    <wp:lineTo x="21659" y="21600"/>
                    <wp:lineTo x="21659" y="0"/>
                    <wp:lineTo x="0" y="0"/>
                  </wp:wrapPolygon>
                </wp:wrapThrough>
                <wp:docPr id="1029" name="Rectangle 59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Rectangle 5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368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auto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  <w:fitText w:val="2730" w:id="1"/>
                              </w:rPr>
                              <w:t>高等学校受付</w:t>
                            </w:r>
                            <w:r>
                              <w:rPr>
                                <w:rFonts w:hint="eastAsia"/>
                                <w:fitText w:val="2730" w:id="1"/>
                              </w:rPr>
                              <w:t>印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9" style="mso-position-vertical-relative:text;z-index:2;mso-wrap-distance-left:9pt;width:184pt;height:120pt;mso-wrap-mode:through;mso-position-horizontal-relative:text;position:absolute;margin-left:301.3pt;margin-top:3.5pt;mso-wrap-distance-bottom:0pt;mso-wrap-distance-right:9pt;mso-wrap-distance-top:0pt;v-text-anchor:top;" wrapcoords="0 0 0 21600 21659 21600 21659 0 0 0 " o:spid="_x0000_s1029" o:allowincell="f" o:allowoverlap="t" filled="t" fillcolor="#ffffff" stroked="t" strokecolor="#000000" strokeweight="1.25pt" o:spt="1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pacing w:line="360" w:lineRule="auto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pacing w:val="105"/>
                          <w:fitText w:val="2730" w:id="1"/>
                        </w:rPr>
                        <w:t>高等学校受付</w:t>
                      </w:r>
                      <w:r>
                        <w:rPr>
                          <w:rFonts w:hint="eastAsia"/>
                          <w:fitText w:val="2730" w:id="1"/>
                        </w:rPr>
                        <w:t>印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  <v:imagedata o:title=""/>
                <w10:wrap type="through" side="both" anchorx="text" anchory="text"/>
              </v:rect>
            </w:pict>
          </mc:Fallback>
        </mc:AlternateContent>
      </w:r>
    </w:p>
    <w:p>
      <w:pPr>
        <w:pStyle w:val="16"/>
        <w:jc w:val="both"/>
        <w:rPr>
          <w:rFonts w:hint="default"/>
          <w:sz w:val="18"/>
        </w:rPr>
      </w:pPr>
      <w:r>
        <w:rPr>
          <w:rFonts w:hint="eastAsia"/>
          <w:sz w:val="18"/>
        </w:rPr>
        <w:t>〔注意〕</w:t>
      </w:r>
    </w:p>
    <w:p>
      <w:pPr>
        <w:pStyle w:val="22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3839210</wp:posOffset>
                </wp:positionH>
                <wp:positionV relativeFrom="paragraph">
                  <wp:posOffset>19685</wp:posOffset>
                </wp:positionV>
                <wp:extent cx="2280285" cy="0"/>
                <wp:effectExtent l="0" t="635" r="29210" b="10795"/>
                <wp:wrapThrough wrapText="bothSides">
                  <wp:wrapPolygon>
                    <wp:start x="-78" y="-2147483648"/>
                    <wp:lineTo x="-78" y="-2147483648"/>
                    <wp:lineTo x="21678" y="-2147483648"/>
                    <wp:lineTo x="21678" y="-2147483648"/>
                    <wp:lineTo x="-78" y="-2147483648"/>
                  </wp:wrapPolygon>
                </wp:wrapThrough>
                <wp:docPr id="1030" name="Line 6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Line 60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style="mso-position-vertical-relative:text;z-index:3;mso-wrap-distance-right:9pt;mso-wrap-mode:through;mso-position-horizontal-relative:text;position:absolute;mso-wrap-distance-bottom:0pt;mso-wrap-distance-left:9pt;mso-wrap-distance-top:0pt;" wrapcoords="-78 -2147483648 -78 -2147483648 21678 -2147483648 21678 -2147483648 -78 -2147483648 " o:spid="_x0000_s1030" o:allowincell="f" o:allowoverlap="t" filled="f" stroked="t" strokecolor="#000000" strokeweight="0.75pt" o:spt="20" from="302.3pt,1.55pt" to="481.85pt,1.55pt">
                <v:fill/>
                <v:stroke filltype="solid"/>
                <v:textbox style="layout-flow:horizontal;"/>
                <v:imagedata o:title=""/>
                <o:lock v:ext="edit" shapetype="t"/>
                <w10:wrap type="through" side="both" anchorx="text" anchory="text"/>
              </v:line>
            </w:pict>
          </mc:Fallback>
        </mc:AlternateContent>
      </w:r>
      <w:r>
        <w:rPr>
          <w:rFonts w:hint="eastAsia"/>
        </w:rPr>
        <w:t>　１　志願学科・コース別、過年度卒業者別にそれぞれ２部作成すること。</w:t>
      </w:r>
    </w:p>
    <w:p>
      <w:pPr>
        <w:pStyle w:val="22"/>
        <w:rPr>
          <w:rFonts w:hint="default"/>
        </w:rPr>
      </w:pPr>
      <w:r>
        <w:rPr>
          <w:rFonts w:hint="eastAsia"/>
        </w:rPr>
        <w:t>　　　なお、志願学科等は、第１志望を記入する。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　２　氏名は学級順・番号順により記入する。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　３　必要な文字を〇で囲むこと。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　４　※印の欄には、記入しないこと。</w:t>
      </w:r>
    </w:p>
    <w:sectPr>
      <w:footerReference r:id="rId5" w:type="even"/>
      <w:footerReference r:id="rId6" w:type="default"/>
      <w:pgSz w:w="11907" w:h="16840"/>
      <w:pgMar w:top="737" w:right="1134" w:bottom="964" w:left="1134" w:header="567" w:footer="567" w:gutter="0"/>
      <w:pgNumType w:start="129"/>
      <w:cols w:space="720"/>
      <w:textDirection w:val="lrTb"/>
      <w:docGrid w:type="linesAndChars" w:linePitch="285" w:charSpace="-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7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51"/>
  <w:drawingGridHorizontalSpacing w:val="209"/>
  <w:drawingGridVerticalSpacing w:val="285"/>
  <w:displayHorizontalDrawingGridEvery w:val="0"/>
  <w:noPunctuationKerning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756" w:hanging="756"/>
    </w:pPr>
  </w:style>
  <w:style w:type="paragraph" w:styleId="18">
    <w:name w:val="Body Text"/>
    <w:basedOn w:val="0"/>
    <w:next w:val="18"/>
    <w:link w:val="0"/>
    <w:uiPriority w:val="0"/>
    <w:pPr>
      <w:widowControl w:val="1"/>
      <w:jc w:val="center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ody Text Indent 2"/>
    <w:basedOn w:val="0"/>
    <w:next w:val="22"/>
    <w:link w:val="0"/>
    <w:uiPriority w:val="0"/>
    <w:pPr>
      <w:ind w:left="364" w:hanging="364"/>
    </w:pPr>
    <w:rPr>
      <w:sz w:val="18"/>
    </w:rPr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</Words>
  <Characters>184</Characters>
  <Application>JUST Note</Application>
  <Lines>107</Lines>
  <Paragraphs>24</Paragraphs>
  <Company>広島県</Company>
  <CharactersWithSpaces>303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様式第１８号</dc:title>
  <dc:creator>広島県</dc:creator>
  <cp:lastModifiedBy>神垣 雅郁</cp:lastModifiedBy>
  <cp:lastPrinted>2020-09-04T03:36:00Z</cp:lastPrinted>
  <dcterms:created xsi:type="dcterms:W3CDTF">2022-09-28T05:15:00Z</dcterms:created>
  <dcterms:modified xsi:type="dcterms:W3CDTF">2025-09-26T13:46:14Z</dcterms:modified>
  <cp:revision>7</cp:revision>
</cp:coreProperties>
</file>