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FD" w:rsidRDefault="00924CF8">
      <w:pPr>
        <w:overflowPunct/>
        <w:snapToGrid w:val="0"/>
        <w:textAlignment w:val="center"/>
        <w:rPr>
          <w:snapToGrid w:val="0"/>
        </w:rPr>
      </w:pPr>
      <w:r>
        <w:rPr>
          <w:rFonts w:asciiTheme="majorEastAsia" w:eastAsiaTheme="majorEastAsia" w:hAnsiTheme="majorEastAsia"/>
          <w:snapToGrid w:val="0"/>
        </w:rPr>
        <w:t>様式第</w:t>
      </w:r>
      <w:r>
        <w:rPr>
          <w:rFonts w:asciiTheme="majorEastAsia" w:eastAsiaTheme="majorEastAsia" w:hAnsiTheme="majorEastAsia" w:hint="eastAsia"/>
          <w:snapToGrid w:val="0"/>
        </w:rPr>
        <w:t>６</w:t>
      </w:r>
      <w:r w:rsidR="00F10772" w:rsidRPr="006A2E92">
        <w:rPr>
          <w:rFonts w:asciiTheme="majorEastAsia" w:eastAsiaTheme="majorEastAsia" w:hAnsiTheme="majorEastAsia"/>
          <w:snapToGrid w:val="0"/>
        </w:rPr>
        <w:t>号</w:t>
      </w:r>
      <w:r w:rsidR="00F10772">
        <w:rPr>
          <w:rFonts w:hint="eastAsia"/>
          <w:snapToGrid w:val="0"/>
        </w:rPr>
        <w:t>（第３条関係）</w:t>
      </w:r>
    </w:p>
    <w:p w:rsidR="00E67EFD" w:rsidRDefault="00E67EFD">
      <w:pPr>
        <w:overflowPunct/>
        <w:snapToGrid w:val="0"/>
        <w:jc w:val="center"/>
        <w:textAlignment w:val="center"/>
        <w:rPr>
          <w:snapToGrid w:val="0"/>
        </w:rPr>
      </w:pPr>
      <w:r>
        <w:rPr>
          <w:rFonts w:hint="eastAsia"/>
          <w:snapToGrid w:val="0"/>
        </w:rPr>
        <w:t>クリーニング所等営業者承継届</w:t>
      </w:r>
      <w:r>
        <w:rPr>
          <w:snapToGrid w:val="0"/>
        </w:rPr>
        <w:t>(</w:t>
      </w:r>
      <w:r>
        <w:rPr>
          <w:rFonts w:hint="eastAsia"/>
          <w:snapToGrid w:val="0"/>
        </w:rPr>
        <w:t>合併・分割</w:t>
      </w:r>
      <w:r>
        <w:rPr>
          <w:snapToGrid w:val="0"/>
        </w:rPr>
        <w:t>)</w:t>
      </w:r>
    </w:p>
    <w:p w:rsidR="00E67EFD" w:rsidRDefault="00E67EFD">
      <w:pPr>
        <w:overflowPunct/>
        <w:snapToGrid w:val="0"/>
        <w:spacing w:before="120"/>
        <w:jc w:val="right"/>
        <w:textAlignment w:val="center"/>
        <w:rPr>
          <w:snapToGrid w:val="0"/>
        </w:rPr>
      </w:pPr>
      <w:r>
        <w:rPr>
          <w:rFonts w:hint="eastAsia"/>
          <w:snapToGrid w:val="0"/>
        </w:rPr>
        <w:t xml:space="preserve">　　年　　月　　日　　</w:t>
      </w:r>
    </w:p>
    <w:p w:rsidR="00E67EFD" w:rsidRDefault="00E67EFD" w:rsidP="004D4DFF">
      <w:pPr>
        <w:overflowPunct/>
        <w:snapToGrid w:val="0"/>
        <w:spacing w:before="120" w:after="120"/>
        <w:ind w:firstLineChars="77" w:firstLine="283"/>
        <w:textAlignment w:val="center"/>
        <w:rPr>
          <w:snapToGrid w:val="0"/>
        </w:rPr>
      </w:pPr>
      <w:r w:rsidRPr="00ED18F7">
        <w:rPr>
          <w:rFonts w:hint="eastAsia"/>
          <w:snapToGrid w:val="0"/>
          <w:spacing w:val="79"/>
          <w:kern w:val="0"/>
          <w:fitText w:val="1680" w:id="1655955712"/>
        </w:rPr>
        <w:t>広島県知</w:t>
      </w:r>
      <w:r w:rsidRPr="00ED18F7">
        <w:rPr>
          <w:rFonts w:hint="eastAsia"/>
          <w:snapToGrid w:val="0"/>
          <w:kern w:val="0"/>
          <w:fitText w:val="1680" w:id="1655955712"/>
        </w:rPr>
        <w:t>事</w:t>
      </w:r>
      <w:r w:rsidR="00ED18F7">
        <w:rPr>
          <w:rFonts w:hint="eastAsia"/>
          <w:snapToGrid w:val="0"/>
        </w:rPr>
        <w:t xml:space="preserve">　</w:t>
      </w:r>
      <w:r>
        <w:rPr>
          <w:rFonts w:hint="eastAsia"/>
          <w:snapToGrid w:val="0"/>
        </w:rPr>
        <w:t>様</w:t>
      </w:r>
    </w:p>
    <w:tbl>
      <w:tblPr>
        <w:tblW w:w="0" w:type="auto"/>
        <w:tblInd w:w="119" w:type="dxa"/>
        <w:tblLayout w:type="fixed"/>
        <w:tblCellMar>
          <w:left w:w="99" w:type="dxa"/>
          <w:right w:w="99" w:type="dxa"/>
        </w:tblCellMar>
        <w:tblLook w:val="0000" w:firstRow="0" w:lastRow="0" w:firstColumn="0" w:lastColumn="0" w:noHBand="0" w:noVBand="0"/>
      </w:tblPr>
      <w:tblGrid>
        <w:gridCol w:w="3241"/>
        <w:gridCol w:w="1559"/>
        <w:gridCol w:w="3680"/>
      </w:tblGrid>
      <w:tr w:rsidR="00E67EFD" w:rsidTr="004D4DFF">
        <w:trPr>
          <w:trHeight w:val="2159"/>
        </w:trPr>
        <w:tc>
          <w:tcPr>
            <w:tcW w:w="3241" w:type="dxa"/>
            <w:tcBorders>
              <w:top w:val="nil"/>
              <w:left w:val="nil"/>
              <w:bottom w:val="nil"/>
              <w:right w:val="nil"/>
            </w:tcBorders>
            <w:vAlign w:val="center"/>
          </w:tcPr>
          <w:p w:rsidR="00E67EFD" w:rsidRDefault="00E67EFD">
            <w:pPr>
              <w:overflowPunct/>
              <w:snapToGrid w:val="0"/>
              <w:spacing w:before="200"/>
              <w:jc w:val="right"/>
              <w:textAlignment w:val="center"/>
              <w:rPr>
                <w:snapToGrid w:val="0"/>
              </w:rPr>
            </w:pPr>
            <w:r>
              <w:rPr>
                <w:rFonts w:hint="eastAsia"/>
                <w:snapToGrid w:val="0"/>
              </w:rPr>
              <w:t>届出者</w:t>
            </w:r>
          </w:p>
        </w:tc>
        <w:tc>
          <w:tcPr>
            <w:tcW w:w="1559" w:type="dxa"/>
            <w:tcBorders>
              <w:top w:val="nil"/>
              <w:left w:val="nil"/>
              <w:bottom w:val="nil"/>
              <w:right w:val="nil"/>
            </w:tcBorders>
            <w:vAlign w:val="center"/>
          </w:tcPr>
          <w:p w:rsidR="00E67EFD" w:rsidRDefault="00E67EFD">
            <w:pPr>
              <w:overflowPunct/>
              <w:snapToGrid w:val="0"/>
              <w:jc w:val="distribute"/>
              <w:textAlignment w:val="center"/>
              <w:rPr>
                <w:snapToGrid w:val="0"/>
              </w:rPr>
            </w:pPr>
            <w:r>
              <w:rPr>
                <w:rFonts w:hint="eastAsia"/>
                <w:snapToGrid w:val="0"/>
              </w:rPr>
              <w:t>郵便番号</w:t>
            </w:r>
          </w:p>
          <w:p w:rsidR="00E67EFD" w:rsidRDefault="00E67EFD">
            <w:pPr>
              <w:overflowPunct/>
              <w:snapToGrid w:val="0"/>
              <w:spacing w:before="120"/>
              <w:jc w:val="distribute"/>
              <w:textAlignment w:val="center"/>
              <w:rPr>
                <w:snapToGrid w:val="0"/>
              </w:rPr>
            </w:pPr>
            <w:r>
              <w:rPr>
                <w:rFonts w:hint="eastAsia"/>
                <w:snapToGrid w:val="0"/>
              </w:rPr>
              <w:t>主たる事務所の所在地</w:t>
            </w:r>
          </w:p>
          <w:p w:rsidR="00E67EFD" w:rsidRDefault="00E67EFD">
            <w:pPr>
              <w:overflowPunct/>
              <w:snapToGrid w:val="0"/>
              <w:spacing w:before="120"/>
              <w:jc w:val="distribute"/>
              <w:textAlignment w:val="center"/>
              <w:rPr>
                <w:snapToGrid w:val="0"/>
              </w:rPr>
            </w:pPr>
            <w:r>
              <w:rPr>
                <w:rFonts w:hint="eastAsia"/>
                <w:snapToGrid w:val="0"/>
              </w:rPr>
              <w:t>電話番号</w:t>
            </w:r>
          </w:p>
          <w:p w:rsidR="00E67EFD" w:rsidRDefault="00E67EFD">
            <w:pPr>
              <w:overflowPunct/>
              <w:snapToGrid w:val="0"/>
              <w:spacing w:before="120"/>
              <w:jc w:val="distribute"/>
              <w:textAlignment w:val="center"/>
              <w:rPr>
                <w:snapToGrid w:val="0"/>
              </w:rPr>
            </w:pPr>
            <w:r>
              <w:rPr>
                <w:rFonts w:hint="eastAsia"/>
                <w:snapToGrid w:val="0"/>
              </w:rPr>
              <w:t>名称</w:t>
            </w:r>
          </w:p>
          <w:p w:rsidR="00E67EFD" w:rsidRDefault="00E67EFD">
            <w:pPr>
              <w:overflowPunct/>
              <w:snapToGrid w:val="0"/>
              <w:spacing w:before="120" w:after="80"/>
              <w:jc w:val="distribute"/>
              <w:textAlignment w:val="center"/>
              <w:rPr>
                <w:snapToGrid w:val="0"/>
              </w:rPr>
            </w:pPr>
            <w:r>
              <w:rPr>
                <w:rFonts w:hint="eastAsia"/>
                <w:snapToGrid w:val="0"/>
              </w:rPr>
              <w:t>代表者の氏名</w:t>
            </w:r>
          </w:p>
        </w:tc>
        <w:tc>
          <w:tcPr>
            <w:tcW w:w="3680" w:type="dxa"/>
            <w:tcBorders>
              <w:top w:val="nil"/>
              <w:left w:val="nil"/>
              <w:bottom w:val="nil"/>
              <w:right w:val="nil"/>
            </w:tcBorders>
            <w:vAlign w:val="bottom"/>
          </w:tcPr>
          <w:p w:rsidR="00E67EFD" w:rsidRPr="004D4DFF" w:rsidRDefault="004D4DFF" w:rsidP="00A66084">
            <w:pPr>
              <w:overflowPunct/>
              <w:snapToGrid w:val="0"/>
              <w:spacing w:after="80"/>
              <w:jc w:val="right"/>
              <w:textAlignment w:val="center"/>
              <w:rPr>
                <w:snapToGrid w:val="0"/>
                <w:sz w:val="18"/>
                <w:szCs w:val="18"/>
              </w:rPr>
            </w:pPr>
            <w:r>
              <w:rPr>
                <w:rFonts w:hint="eastAsia"/>
                <w:snapToGrid w:val="0"/>
                <w:sz w:val="18"/>
                <w:szCs w:val="18"/>
              </w:rPr>
              <w:t xml:space="preserve">　　</w:t>
            </w:r>
            <w:r w:rsidR="00E67EFD" w:rsidRPr="004D4DFF">
              <w:rPr>
                <w:rFonts w:hint="eastAsia"/>
                <w:snapToGrid w:val="0"/>
                <w:sz w:val="18"/>
                <w:szCs w:val="18"/>
              </w:rPr>
              <w:t xml:space="preserve">　　</w:t>
            </w:r>
          </w:p>
        </w:tc>
      </w:tr>
    </w:tbl>
    <w:p w:rsidR="00E67EFD" w:rsidRDefault="00E67EFD">
      <w:pPr>
        <w:overflowPunct/>
        <w:snapToGrid w:val="0"/>
        <w:spacing w:before="120" w:after="120"/>
        <w:ind w:left="210" w:hanging="210"/>
        <w:textAlignment w:val="center"/>
        <w:rPr>
          <w:snapToGrid w:val="0"/>
        </w:rPr>
      </w:pPr>
      <w:r>
        <w:rPr>
          <w:rFonts w:hint="eastAsia"/>
          <w:snapToGrid w:val="0"/>
        </w:rPr>
        <w:t xml:space="preserve">　　次のとおりクリーニング所又は無店舗取次店の営業者の地位を承継したので</w:t>
      </w:r>
      <w:r w:rsidR="006A2E92">
        <w:rPr>
          <w:rFonts w:hint="eastAsia"/>
          <w:snapToGrid w:val="0"/>
        </w:rPr>
        <w:t>、</w:t>
      </w:r>
      <w:r>
        <w:rPr>
          <w:rFonts w:hint="eastAsia"/>
          <w:snapToGrid w:val="0"/>
        </w:rPr>
        <w:t>クリーニング業法第</w:t>
      </w:r>
      <w:r w:rsidR="004006A9">
        <w:rPr>
          <w:rFonts w:hint="eastAsia"/>
          <w:snapToGrid w:val="0"/>
        </w:rPr>
        <w:t>５</w:t>
      </w:r>
      <w:r>
        <w:rPr>
          <w:rFonts w:hint="eastAsia"/>
          <w:snapToGrid w:val="0"/>
        </w:rPr>
        <w:t>条の</w:t>
      </w:r>
      <w:r w:rsidR="004006A9">
        <w:rPr>
          <w:rFonts w:hint="eastAsia"/>
          <w:snapToGrid w:val="0"/>
        </w:rPr>
        <w:t>３</w:t>
      </w:r>
      <w:r>
        <w:rPr>
          <w:rFonts w:hint="eastAsia"/>
          <w:snapToGrid w:val="0"/>
        </w:rPr>
        <w:t>第</w:t>
      </w:r>
      <w:r w:rsidR="004006A9">
        <w:rPr>
          <w:rFonts w:hint="eastAsia"/>
          <w:snapToGrid w:val="0"/>
        </w:rPr>
        <w:t>２</w:t>
      </w:r>
      <w:r>
        <w:rPr>
          <w:rFonts w:hint="eastAsia"/>
          <w:snapToGrid w:val="0"/>
        </w:rPr>
        <w:t>項の規定により</w:t>
      </w:r>
      <w:r w:rsidR="006A2E92">
        <w:rPr>
          <w:rFonts w:hint="eastAsia"/>
          <w:snapToGrid w:val="0"/>
        </w:rPr>
        <w:t>、</w:t>
      </w:r>
      <w:r>
        <w:rPr>
          <w:rFonts w:hint="eastAsia"/>
          <w:snapToGrid w:val="0"/>
        </w:rPr>
        <w:t>関係書類を添えて届け出ます。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546"/>
        <w:gridCol w:w="934"/>
        <w:gridCol w:w="564"/>
        <w:gridCol w:w="4920"/>
      </w:tblGrid>
      <w:tr w:rsidR="00E67EFD">
        <w:trPr>
          <w:cantSplit/>
          <w:trHeight w:val="581"/>
        </w:trPr>
        <w:tc>
          <w:tcPr>
            <w:tcW w:w="1520" w:type="dxa"/>
            <w:vMerge w:val="restart"/>
            <w:vAlign w:val="center"/>
          </w:tcPr>
          <w:p w:rsidR="00E67EFD" w:rsidRDefault="00E67EFD">
            <w:pPr>
              <w:overflowPunct/>
              <w:snapToGrid w:val="0"/>
              <w:textAlignment w:val="center"/>
              <w:rPr>
                <w:snapToGrid w:val="0"/>
              </w:rPr>
            </w:pPr>
            <w:r>
              <w:rPr>
                <w:rFonts w:hint="eastAsia"/>
                <w:snapToGrid w:val="0"/>
              </w:rPr>
              <w:t>クリーニング所</w:t>
            </w:r>
          </w:p>
        </w:tc>
        <w:tc>
          <w:tcPr>
            <w:tcW w:w="1480" w:type="dxa"/>
            <w:gridSpan w:val="2"/>
            <w:vAlign w:val="center"/>
          </w:tcPr>
          <w:p w:rsidR="00E67EFD" w:rsidRDefault="00E67EFD">
            <w:pPr>
              <w:overflowPunct/>
              <w:snapToGrid w:val="0"/>
              <w:jc w:val="distribute"/>
              <w:textAlignment w:val="center"/>
              <w:rPr>
                <w:snapToGrid w:val="0"/>
              </w:rPr>
            </w:pPr>
            <w:r>
              <w:rPr>
                <w:rFonts w:hint="eastAsia"/>
                <w:snapToGrid w:val="0"/>
              </w:rPr>
              <w:t>名称</w:t>
            </w:r>
          </w:p>
        </w:tc>
        <w:tc>
          <w:tcPr>
            <w:tcW w:w="5480" w:type="dxa"/>
            <w:gridSpan w:val="2"/>
          </w:tcPr>
          <w:p w:rsidR="00E67EFD" w:rsidRDefault="00E67EFD">
            <w:pPr>
              <w:overflowPunct/>
              <w:snapToGrid w:val="0"/>
              <w:textAlignment w:val="center"/>
              <w:rPr>
                <w:snapToGrid w:val="0"/>
              </w:rPr>
            </w:pPr>
            <w:r>
              <w:rPr>
                <w:rFonts w:hint="eastAsia"/>
                <w:snapToGrid w:val="0"/>
              </w:rPr>
              <w:t xml:space="preserve">　</w:t>
            </w:r>
          </w:p>
        </w:tc>
      </w:tr>
      <w:tr w:rsidR="00E67EFD">
        <w:trPr>
          <w:cantSplit/>
          <w:trHeight w:val="553"/>
        </w:trPr>
        <w:tc>
          <w:tcPr>
            <w:tcW w:w="1520" w:type="dxa"/>
            <w:vMerge/>
            <w:vAlign w:val="center"/>
          </w:tcPr>
          <w:p w:rsidR="00E67EFD" w:rsidRDefault="00E67EFD">
            <w:pPr>
              <w:overflowPunct/>
              <w:snapToGrid w:val="0"/>
              <w:textAlignment w:val="center"/>
              <w:rPr>
                <w:snapToGrid w:val="0"/>
              </w:rPr>
            </w:pPr>
          </w:p>
        </w:tc>
        <w:tc>
          <w:tcPr>
            <w:tcW w:w="1480" w:type="dxa"/>
            <w:gridSpan w:val="2"/>
            <w:vAlign w:val="center"/>
          </w:tcPr>
          <w:p w:rsidR="00E67EFD" w:rsidRDefault="00E67EFD">
            <w:pPr>
              <w:overflowPunct/>
              <w:snapToGrid w:val="0"/>
              <w:jc w:val="distribute"/>
              <w:textAlignment w:val="center"/>
              <w:rPr>
                <w:snapToGrid w:val="0"/>
              </w:rPr>
            </w:pPr>
            <w:r>
              <w:rPr>
                <w:rFonts w:hint="eastAsia"/>
                <w:snapToGrid w:val="0"/>
              </w:rPr>
              <w:t>所在地</w:t>
            </w:r>
          </w:p>
        </w:tc>
        <w:tc>
          <w:tcPr>
            <w:tcW w:w="5480" w:type="dxa"/>
            <w:gridSpan w:val="2"/>
          </w:tcPr>
          <w:p w:rsidR="00E67EFD" w:rsidRDefault="00E67EFD">
            <w:pPr>
              <w:overflowPunct/>
              <w:snapToGrid w:val="0"/>
              <w:textAlignment w:val="center"/>
              <w:rPr>
                <w:snapToGrid w:val="0"/>
              </w:rPr>
            </w:pPr>
            <w:r>
              <w:rPr>
                <w:rFonts w:hint="eastAsia"/>
                <w:snapToGrid w:val="0"/>
              </w:rPr>
              <w:t xml:space="preserve">　</w:t>
            </w:r>
          </w:p>
        </w:tc>
      </w:tr>
      <w:tr w:rsidR="00E67EFD">
        <w:trPr>
          <w:cantSplit/>
          <w:trHeight w:val="629"/>
        </w:trPr>
        <w:tc>
          <w:tcPr>
            <w:tcW w:w="1520" w:type="dxa"/>
            <w:vMerge/>
            <w:vAlign w:val="center"/>
          </w:tcPr>
          <w:p w:rsidR="00E67EFD" w:rsidRDefault="00E67EFD">
            <w:pPr>
              <w:overflowPunct/>
              <w:snapToGrid w:val="0"/>
              <w:textAlignment w:val="center"/>
              <w:rPr>
                <w:snapToGrid w:val="0"/>
              </w:rPr>
            </w:pPr>
          </w:p>
        </w:tc>
        <w:tc>
          <w:tcPr>
            <w:tcW w:w="1480" w:type="dxa"/>
            <w:gridSpan w:val="2"/>
            <w:vAlign w:val="center"/>
          </w:tcPr>
          <w:p w:rsidR="00E67EFD" w:rsidRDefault="00E67EFD">
            <w:pPr>
              <w:overflowPunct/>
              <w:snapToGrid w:val="0"/>
              <w:jc w:val="distribute"/>
              <w:textAlignment w:val="center"/>
              <w:rPr>
                <w:snapToGrid w:val="0"/>
              </w:rPr>
            </w:pPr>
            <w:r>
              <w:rPr>
                <w:rFonts w:hint="eastAsia"/>
                <w:snapToGrid w:val="0"/>
              </w:rPr>
              <w:t>確認番号及び確認年月日</w:t>
            </w:r>
          </w:p>
        </w:tc>
        <w:tc>
          <w:tcPr>
            <w:tcW w:w="5480" w:type="dxa"/>
            <w:gridSpan w:val="2"/>
            <w:vAlign w:val="center"/>
          </w:tcPr>
          <w:p w:rsidR="00E67EFD" w:rsidRDefault="00E67EFD">
            <w:pPr>
              <w:overflowPunct/>
              <w:snapToGrid w:val="0"/>
              <w:jc w:val="right"/>
              <w:textAlignment w:val="center"/>
              <w:rPr>
                <w:snapToGrid w:val="0"/>
              </w:rPr>
            </w:pPr>
            <w:r>
              <w:rPr>
                <w:rFonts w:hint="eastAsia"/>
                <w:snapToGrid w:val="0"/>
                <w:spacing w:val="105"/>
              </w:rPr>
              <w:t>指</w:t>
            </w:r>
            <w:r>
              <w:rPr>
                <w:rFonts w:hint="eastAsia"/>
                <w:snapToGrid w:val="0"/>
              </w:rPr>
              <w:t>令</w:t>
            </w:r>
            <w:r w:rsidR="007A4EA3">
              <w:rPr>
                <w:rFonts w:hint="eastAsia"/>
                <w:snapToGrid w:val="0"/>
              </w:rPr>
              <w:t xml:space="preserve">　</w:t>
            </w:r>
            <w:r w:rsidR="004D4DFF">
              <w:rPr>
                <w:rFonts w:hint="eastAsia"/>
                <w:snapToGrid w:val="0"/>
              </w:rPr>
              <w:t xml:space="preserve">　　</w:t>
            </w:r>
            <w:r>
              <w:rPr>
                <w:rFonts w:hint="eastAsia"/>
                <w:snapToGrid w:val="0"/>
              </w:rPr>
              <w:t xml:space="preserve">　　第　　　　　号　　　　　　</w:t>
            </w:r>
          </w:p>
          <w:p w:rsidR="00E67EFD" w:rsidRDefault="00E67EFD">
            <w:pPr>
              <w:overflowPunct/>
              <w:snapToGrid w:val="0"/>
              <w:jc w:val="right"/>
              <w:textAlignment w:val="center"/>
              <w:rPr>
                <w:snapToGrid w:val="0"/>
              </w:rPr>
            </w:pPr>
            <w:r>
              <w:rPr>
                <w:rFonts w:hint="eastAsia"/>
                <w:snapToGrid w:val="0"/>
              </w:rPr>
              <w:t xml:space="preserve">年　　</w:t>
            </w:r>
            <w:r w:rsidR="004D4DFF">
              <w:rPr>
                <w:rFonts w:hint="eastAsia"/>
                <w:snapToGrid w:val="0"/>
              </w:rPr>
              <w:t xml:space="preserve">　</w:t>
            </w:r>
            <w:r>
              <w:rPr>
                <w:rFonts w:hint="eastAsia"/>
                <w:snapToGrid w:val="0"/>
              </w:rPr>
              <w:t xml:space="preserve">月　</w:t>
            </w:r>
            <w:r w:rsidR="004D4DFF">
              <w:rPr>
                <w:rFonts w:hint="eastAsia"/>
                <w:snapToGrid w:val="0"/>
              </w:rPr>
              <w:t xml:space="preserve">　</w:t>
            </w:r>
            <w:r>
              <w:rPr>
                <w:rFonts w:hint="eastAsia"/>
                <w:snapToGrid w:val="0"/>
              </w:rPr>
              <w:t xml:space="preserve">　日　　　　　　</w:t>
            </w:r>
          </w:p>
        </w:tc>
      </w:tr>
      <w:tr w:rsidR="00E67EFD">
        <w:trPr>
          <w:cantSplit/>
          <w:trHeight w:val="553"/>
        </w:trPr>
        <w:tc>
          <w:tcPr>
            <w:tcW w:w="1520" w:type="dxa"/>
            <w:vMerge w:val="restart"/>
            <w:vAlign w:val="center"/>
          </w:tcPr>
          <w:p w:rsidR="00E67EFD" w:rsidRDefault="00E67EFD">
            <w:pPr>
              <w:overflowPunct/>
              <w:snapToGrid w:val="0"/>
              <w:jc w:val="distribute"/>
              <w:textAlignment w:val="center"/>
              <w:rPr>
                <w:snapToGrid w:val="0"/>
              </w:rPr>
            </w:pPr>
            <w:r>
              <w:rPr>
                <w:rFonts w:hint="eastAsia"/>
                <w:snapToGrid w:val="0"/>
              </w:rPr>
              <w:t>無店舗取次店</w:t>
            </w:r>
          </w:p>
        </w:tc>
        <w:tc>
          <w:tcPr>
            <w:tcW w:w="1480" w:type="dxa"/>
            <w:gridSpan w:val="2"/>
            <w:vAlign w:val="center"/>
          </w:tcPr>
          <w:p w:rsidR="00E67EFD" w:rsidRDefault="00E67EFD">
            <w:pPr>
              <w:overflowPunct/>
              <w:snapToGrid w:val="0"/>
              <w:jc w:val="distribute"/>
              <w:textAlignment w:val="center"/>
              <w:rPr>
                <w:snapToGrid w:val="0"/>
              </w:rPr>
            </w:pPr>
            <w:r>
              <w:rPr>
                <w:rFonts w:hint="eastAsia"/>
                <w:snapToGrid w:val="0"/>
              </w:rPr>
              <w:t>名称</w:t>
            </w:r>
          </w:p>
        </w:tc>
        <w:tc>
          <w:tcPr>
            <w:tcW w:w="5480" w:type="dxa"/>
            <w:gridSpan w:val="2"/>
            <w:vAlign w:val="center"/>
          </w:tcPr>
          <w:p w:rsidR="00E67EFD" w:rsidRDefault="00E67EFD">
            <w:pPr>
              <w:overflowPunct/>
              <w:snapToGrid w:val="0"/>
              <w:textAlignment w:val="center"/>
              <w:rPr>
                <w:snapToGrid w:val="0"/>
              </w:rPr>
            </w:pPr>
            <w:r>
              <w:rPr>
                <w:rFonts w:hint="eastAsia"/>
                <w:snapToGrid w:val="0"/>
              </w:rPr>
              <w:t xml:space="preserve">　</w:t>
            </w:r>
          </w:p>
        </w:tc>
      </w:tr>
      <w:tr w:rsidR="00E67EFD">
        <w:trPr>
          <w:cantSplit/>
          <w:trHeight w:val="875"/>
        </w:trPr>
        <w:tc>
          <w:tcPr>
            <w:tcW w:w="1520" w:type="dxa"/>
            <w:vMerge/>
            <w:vAlign w:val="center"/>
          </w:tcPr>
          <w:p w:rsidR="00E67EFD" w:rsidRDefault="00E67EFD">
            <w:pPr>
              <w:overflowPunct/>
              <w:snapToGrid w:val="0"/>
              <w:textAlignment w:val="center"/>
              <w:rPr>
                <w:snapToGrid w:val="0"/>
              </w:rPr>
            </w:pPr>
          </w:p>
        </w:tc>
        <w:tc>
          <w:tcPr>
            <w:tcW w:w="1480" w:type="dxa"/>
            <w:gridSpan w:val="2"/>
            <w:vAlign w:val="center"/>
          </w:tcPr>
          <w:p w:rsidR="00E67EFD" w:rsidRDefault="00E67EFD">
            <w:pPr>
              <w:overflowPunct/>
              <w:snapToGrid w:val="0"/>
              <w:jc w:val="distribute"/>
              <w:textAlignment w:val="center"/>
              <w:rPr>
                <w:snapToGrid w:val="0"/>
              </w:rPr>
            </w:pPr>
            <w:r>
              <w:rPr>
                <w:rFonts w:hint="eastAsia"/>
                <w:snapToGrid w:val="0"/>
              </w:rPr>
              <w:t>業務用車両の登録番号又は車両番号</w:t>
            </w:r>
          </w:p>
        </w:tc>
        <w:tc>
          <w:tcPr>
            <w:tcW w:w="5480" w:type="dxa"/>
            <w:gridSpan w:val="2"/>
            <w:vAlign w:val="center"/>
          </w:tcPr>
          <w:p w:rsidR="00E67EFD" w:rsidRDefault="00E67EFD">
            <w:pPr>
              <w:overflowPunct/>
              <w:snapToGrid w:val="0"/>
              <w:textAlignment w:val="center"/>
              <w:rPr>
                <w:snapToGrid w:val="0"/>
              </w:rPr>
            </w:pPr>
            <w:r>
              <w:rPr>
                <w:rFonts w:hint="eastAsia"/>
                <w:snapToGrid w:val="0"/>
              </w:rPr>
              <w:t xml:space="preserve">　</w:t>
            </w:r>
          </w:p>
        </w:tc>
      </w:tr>
      <w:tr w:rsidR="00E67EFD">
        <w:trPr>
          <w:cantSplit/>
          <w:trHeight w:val="874"/>
        </w:trPr>
        <w:tc>
          <w:tcPr>
            <w:tcW w:w="1520" w:type="dxa"/>
            <w:vMerge/>
            <w:vAlign w:val="center"/>
          </w:tcPr>
          <w:p w:rsidR="00E67EFD" w:rsidRDefault="00E67EFD">
            <w:pPr>
              <w:overflowPunct/>
              <w:snapToGrid w:val="0"/>
              <w:textAlignment w:val="center"/>
              <w:rPr>
                <w:snapToGrid w:val="0"/>
              </w:rPr>
            </w:pPr>
          </w:p>
        </w:tc>
        <w:tc>
          <w:tcPr>
            <w:tcW w:w="1480" w:type="dxa"/>
            <w:gridSpan w:val="2"/>
            <w:vAlign w:val="center"/>
          </w:tcPr>
          <w:p w:rsidR="00E67EFD" w:rsidRDefault="00E67EFD">
            <w:pPr>
              <w:overflowPunct/>
              <w:snapToGrid w:val="0"/>
              <w:jc w:val="distribute"/>
              <w:textAlignment w:val="center"/>
              <w:rPr>
                <w:snapToGrid w:val="0"/>
              </w:rPr>
            </w:pPr>
            <w:r>
              <w:rPr>
                <w:rFonts w:hint="eastAsia"/>
                <w:snapToGrid w:val="0"/>
                <w:spacing w:val="120"/>
              </w:rPr>
              <w:t>車両</w:t>
            </w:r>
            <w:r>
              <w:rPr>
                <w:rFonts w:hint="eastAsia"/>
                <w:snapToGrid w:val="0"/>
              </w:rPr>
              <w:t>の保管場所</w:t>
            </w:r>
          </w:p>
        </w:tc>
        <w:tc>
          <w:tcPr>
            <w:tcW w:w="5480" w:type="dxa"/>
            <w:gridSpan w:val="2"/>
          </w:tcPr>
          <w:p w:rsidR="00E67EFD" w:rsidRDefault="00E67EFD">
            <w:pPr>
              <w:overflowPunct/>
              <w:snapToGrid w:val="0"/>
              <w:textAlignment w:val="center"/>
              <w:rPr>
                <w:snapToGrid w:val="0"/>
              </w:rPr>
            </w:pPr>
            <w:r>
              <w:rPr>
                <w:rFonts w:hint="eastAsia"/>
                <w:snapToGrid w:val="0"/>
              </w:rPr>
              <w:t>〒　　　―</w:t>
            </w:r>
          </w:p>
        </w:tc>
      </w:tr>
      <w:tr w:rsidR="00E67EFD">
        <w:trPr>
          <w:cantSplit/>
          <w:trHeight w:val="428"/>
        </w:trPr>
        <w:tc>
          <w:tcPr>
            <w:tcW w:w="1520" w:type="dxa"/>
            <w:vMerge/>
            <w:vAlign w:val="center"/>
          </w:tcPr>
          <w:p w:rsidR="00E67EFD" w:rsidRDefault="00E67EFD">
            <w:pPr>
              <w:overflowPunct/>
              <w:snapToGrid w:val="0"/>
              <w:textAlignment w:val="center"/>
              <w:rPr>
                <w:snapToGrid w:val="0"/>
              </w:rPr>
            </w:pPr>
          </w:p>
        </w:tc>
        <w:tc>
          <w:tcPr>
            <w:tcW w:w="1480" w:type="dxa"/>
            <w:gridSpan w:val="2"/>
            <w:vAlign w:val="center"/>
          </w:tcPr>
          <w:p w:rsidR="00E67EFD" w:rsidRDefault="00E67EFD">
            <w:pPr>
              <w:overflowPunct/>
              <w:snapToGrid w:val="0"/>
              <w:jc w:val="distribute"/>
              <w:textAlignment w:val="center"/>
              <w:rPr>
                <w:snapToGrid w:val="0"/>
              </w:rPr>
            </w:pPr>
            <w:r>
              <w:rPr>
                <w:rFonts w:hint="eastAsia"/>
                <w:snapToGrid w:val="0"/>
              </w:rPr>
              <w:t>届出年月日</w:t>
            </w:r>
          </w:p>
        </w:tc>
        <w:tc>
          <w:tcPr>
            <w:tcW w:w="5480" w:type="dxa"/>
            <w:gridSpan w:val="2"/>
            <w:vAlign w:val="center"/>
          </w:tcPr>
          <w:p w:rsidR="00E67EFD" w:rsidRDefault="00E67EFD">
            <w:pPr>
              <w:overflowPunct/>
              <w:snapToGrid w:val="0"/>
              <w:jc w:val="right"/>
              <w:textAlignment w:val="center"/>
              <w:rPr>
                <w:snapToGrid w:val="0"/>
              </w:rPr>
            </w:pPr>
            <w:r>
              <w:rPr>
                <w:rFonts w:hint="eastAsia"/>
                <w:snapToGrid w:val="0"/>
              </w:rPr>
              <w:t xml:space="preserve">年　　</w:t>
            </w:r>
            <w:r w:rsidR="007A4EA3">
              <w:rPr>
                <w:rFonts w:hint="eastAsia"/>
                <w:snapToGrid w:val="0"/>
              </w:rPr>
              <w:t xml:space="preserve">　</w:t>
            </w:r>
            <w:r>
              <w:rPr>
                <w:rFonts w:hint="eastAsia"/>
                <w:snapToGrid w:val="0"/>
              </w:rPr>
              <w:t xml:space="preserve">月　</w:t>
            </w:r>
            <w:r w:rsidR="007A4EA3">
              <w:rPr>
                <w:rFonts w:hint="eastAsia"/>
                <w:snapToGrid w:val="0"/>
              </w:rPr>
              <w:t xml:space="preserve">　</w:t>
            </w:r>
            <w:r>
              <w:rPr>
                <w:rFonts w:hint="eastAsia"/>
                <w:snapToGrid w:val="0"/>
              </w:rPr>
              <w:t xml:space="preserve">　日　　　　　　</w:t>
            </w:r>
          </w:p>
        </w:tc>
      </w:tr>
      <w:tr w:rsidR="00E67EFD">
        <w:trPr>
          <w:cantSplit/>
          <w:trHeight w:val="593"/>
        </w:trPr>
        <w:tc>
          <w:tcPr>
            <w:tcW w:w="2066" w:type="dxa"/>
            <w:gridSpan w:val="2"/>
            <w:vMerge w:val="restart"/>
            <w:vAlign w:val="center"/>
          </w:tcPr>
          <w:p w:rsidR="00E67EFD" w:rsidRDefault="00E67EFD">
            <w:pPr>
              <w:overflowPunct/>
              <w:snapToGrid w:val="0"/>
              <w:jc w:val="distribute"/>
              <w:textAlignment w:val="center"/>
              <w:rPr>
                <w:snapToGrid w:val="0"/>
              </w:rPr>
            </w:pPr>
            <w:r>
              <w:rPr>
                <w:rFonts w:hint="eastAsia"/>
                <w:snapToGrid w:val="0"/>
                <w:spacing w:val="30"/>
              </w:rPr>
              <w:t>合併によ</w:t>
            </w:r>
            <w:r>
              <w:rPr>
                <w:rFonts w:hint="eastAsia"/>
                <w:snapToGrid w:val="0"/>
              </w:rPr>
              <w:t>り消滅</w:t>
            </w:r>
            <w:r>
              <w:rPr>
                <w:rFonts w:hint="eastAsia"/>
                <w:snapToGrid w:val="0"/>
                <w:spacing w:val="40"/>
              </w:rPr>
              <w:t>した法人又</w:t>
            </w:r>
            <w:r>
              <w:rPr>
                <w:rFonts w:hint="eastAsia"/>
                <w:snapToGrid w:val="0"/>
              </w:rPr>
              <w:t>は分割前の法人</w:t>
            </w:r>
          </w:p>
        </w:tc>
        <w:tc>
          <w:tcPr>
            <w:tcW w:w="1498" w:type="dxa"/>
            <w:gridSpan w:val="2"/>
            <w:vAlign w:val="center"/>
          </w:tcPr>
          <w:p w:rsidR="00E67EFD" w:rsidRDefault="00E67EFD">
            <w:pPr>
              <w:overflowPunct/>
              <w:snapToGrid w:val="0"/>
              <w:jc w:val="distribute"/>
              <w:textAlignment w:val="center"/>
              <w:rPr>
                <w:snapToGrid w:val="0"/>
              </w:rPr>
            </w:pPr>
            <w:r>
              <w:rPr>
                <w:rFonts w:hint="eastAsia"/>
                <w:snapToGrid w:val="0"/>
                <w:spacing w:val="50"/>
              </w:rPr>
              <w:t>名称及</w:t>
            </w:r>
            <w:r>
              <w:rPr>
                <w:rFonts w:hint="eastAsia"/>
                <w:snapToGrid w:val="0"/>
              </w:rPr>
              <w:t>び代表者の氏名</w:t>
            </w:r>
          </w:p>
        </w:tc>
        <w:tc>
          <w:tcPr>
            <w:tcW w:w="4916" w:type="dxa"/>
            <w:vAlign w:val="center"/>
          </w:tcPr>
          <w:p w:rsidR="00E67EFD" w:rsidRDefault="00E67EFD">
            <w:pPr>
              <w:pStyle w:val="a3"/>
              <w:tabs>
                <w:tab w:val="clear" w:pos="4252"/>
                <w:tab w:val="clear" w:pos="8504"/>
              </w:tabs>
              <w:overflowPunct/>
              <w:textAlignment w:val="center"/>
              <w:rPr>
                <w:snapToGrid w:val="0"/>
              </w:rPr>
            </w:pPr>
            <w:r>
              <w:rPr>
                <w:rFonts w:hint="eastAsia"/>
                <w:snapToGrid w:val="0"/>
              </w:rPr>
              <w:t xml:space="preserve">　</w:t>
            </w:r>
          </w:p>
        </w:tc>
      </w:tr>
      <w:tr w:rsidR="00E67EFD">
        <w:trPr>
          <w:cantSplit/>
          <w:trHeight w:val="593"/>
        </w:trPr>
        <w:tc>
          <w:tcPr>
            <w:tcW w:w="2066" w:type="dxa"/>
            <w:gridSpan w:val="2"/>
            <w:vMerge/>
            <w:vAlign w:val="center"/>
          </w:tcPr>
          <w:p w:rsidR="00E67EFD" w:rsidRDefault="00E67EFD">
            <w:pPr>
              <w:overflowPunct/>
              <w:snapToGrid w:val="0"/>
              <w:jc w:val="distribute"/>
              <w:textAlignment w:val="center"/>
              <w:rPr>
                <w:snapToGrid w:val="0"/>
              </w:rPr>
            </w:pPr>
          </w:p>
        </w:tc>
        <w:tc>
          <w:tcPr>
            <w:tcW w:w="1498" w:type="dxa"/>
            <w:gridSpan w:val="2"/>
            <w:vAlign w:val="center"/>
          </w:tcPr>
          <w:p w:rsidR="00E67EFD" w:rsidRDefault="00E67EFD">
            <w:pPr>
              <w:overflowPunct/>
              <w:snapToGrid w:val="0"/>
              <w:jc w:val="distribute"/>
              <w:textAlignment w:val="center"/>
              <w:rPr>
                <w:snapToGrid w:val="0"/>
              </w:rPr>
            </w:pPr>
            <w:r>
              <w:rPr>
                <w:rFonts w:hint="eastAsia"/>
                <w:snapToGrid w:val="0"/>
              </w:rPr>
              <w:t>主たる事務所の所在地</w:t>
            </w:r>
          </w:p>
        </w:tc>
        <w:tc>
          <w:tcPr>
            <w:tcW w:w="4916" w:type="dxa"/>
            <w:vAlign w:val="center"/>
          </w:tcPr>
          <w:p w:rsidR="00E67EFD" w:rsidRDefault="00E67EFD">
            <w:pPr>
              <w:overflowPunct/>
              <w:snapToGrid w:val="0"/>
              <w:textAlignment w:val="center"/>
              <w:rPr>
                <w:snapToGrid w:val="0"/>
              </w:rPr>
            </w:pPr>
            <w:r>
              <w:rPr>
                <w:rFonts w:hint="eastAsia"/>
                <w:snapToGrid w:val="0"/>
              </w:rPr>
              <w:t xml:space="preserve">　</w:t>
            </w:r>
          </w:p>
        </w:tc>
      </w:tr>
      <w:tr w:rsidR="00E67EFD">
        <w:trPr>
          <w:cantSplit/>
          <w:trHeight w:val="675"/>
        </w:trPr>
        <w:tc>
          <w:tcPr>
            <w:tcW w:w="2066" w:type="dxa"/>
            <w:gridSpan w:val="2"/>
            <w:vMerge w:val="restart"/>
            <w:vAlign w:val="center"/>
          </w:tcPr>
          <w:p w:rsidR="00E67EFD" w:rsidRDefault="00E67EFD">
            <w:pPr>
              <w:overflowPunct/>
              <w:snapToGrid w:val="0"/>
              <w:jc w:val="distribute"/>
              <w:textAlignment w:val="center"/>
              <w:rPr>
                <w:snapToGrid w:val="0"/>
              </w:rPr>
            </w:pPr>
            <w:r>
              <w:rPr>
                <w:rFonts w:hint="eastAsia"/>
                <w:snapToGrid w:val="0"/>
                <w:spacing w:val="25"/>
              </w:rPr>
              <w:t>合併後存続す</w:t>
            </w:r>
            <w:r>
              <w:rPr>
                <w:rFonts w:hint="eastAsia"/>
                <w:snapToGrid w:val="0"/>
              </w:rPr>
              <w:t>る法人若しくは合併により設立された</w:t>
            </w:r>
            <w:r>
              <w:rPr>
                <w:rFonts w:hint="eastAsia"/>
                <w:snapToGrid w:val="0"/>
                <w:spacing w:val="25"/>
              </w:rPr>
              <w:t>法人又は分割</w:t>
            </w:r>
            <w:r>
              <w:rPr>
                <w:rFonts w:hint="eastAsia"/>
                <w:snapToGrid w:val="0"/>
              </w:rPr>
              <w:t>に</w:t>
            </w:r>
            <w:r>
              <w:rPr>
                <w:rFonts w:hint="eastAsia"/>
                <w:snapToGrid w:val="0"/>
                <w:spacing w:val="25"/>
              </w:rPr>
              <w:t>より当該営業</w:t>
            </w:r>
            <w:r>
              <w:rPr>
                <w:rFonts w:hint="eastAsia"/>
                <w:snapToGrid w:val="0"/>
              </w:rPr>
              <w:t>を承継した法人</w:t>
            </w:r>
          </w:p>
        </w:tc>
        <w:tc>
          <w:tcPr>
            <w:tcW w:w="1498" w:type="dxa"/>
            <w:gridSpan w:val="2"/>
            <w:vAlign w:val="center"/>
          </w:tcPr>
          <w:p w:rsidR="00E67EFD" w:rsidRDefault="00E67EFD">
            <w:pPr>
              <w:overflowPunct/>
              <w:snapToGrid w:val="0"/>
              <w:jc w:val="distribute"/>
              <w:textAlignment w:val="center"/>
              <w:rPr>
                <w:snapToGrid w:val="0"/>
              </w:rPr>
            </w:pPr>
            <w:r>
              <w:rPr>
                <w:rFonts w:hint="eastAsia"/>
                <w:snapToGrid w:val="0"/>
                <w:spacing w:val="50"/>
              </w:rPr>
              <w:t>名称及</w:t>
            </w:r>
            <w:r>
              <w:rPr>
                <w:rFonts w:hint="eastAsia"/>
                <w:snapToGrid w:val="0"/>
              </w:rPr>
              <w:t>び代表者の氏名</w:t>
            </w:r>
          </w:p>
        </w:tc>
        <w:tc>
          <w:tcPr>
            <w:tcW w:w="4916" w:type="dxa"/>
            <w:vAlign w:val="center"/>
          </w:tcPr>
          <w:p w:rsidR="00E67EFD" w:rsidRDefault="00E67EFD">
            <w:pPr>
              <w:overflowPunct/>
              <w:snapToGrid w:val="0"/>
              <w:textAlignment w:val="center"/>
              <w:rPr>
                <w:snapToGrid w:val="0"/>
              </w:rPr>
            </w:pPr>
            <w:r>
              <w:rPr>
                <w:rFonts w:hint="eastAsia"/>
                <w:snapToGrid w:val="0"/>
              </w:rPr>
              <w:t xml:space="preserve">　</w:t>
            </w:r>
          </w:p>
        </w:tc>
      </w:tr>
      <w:tr w:rsidR="00E67EFD">
        <w:trPr>
          <w:cantSplit/>
          <w:trHeight w:val="675"/>
        </w:trPr>
        <w:tc>
          <w:tcPr>
            <w:tcW w:w="2066" w:type="dxa"/>
            <w:gridSpan w:val="2"/>
            <w:vMerge/>
            <w:vAlign w:val="center"/>
          </w:tcPr>
          <w:p w:rsidR="00E67EFD" w:rsidRDefault="00E67EFD">
            <w:pPr>
              <w:overflowPunct/>
              <w:snapToGrid w:val="0"/>
              <w:jc w:val="distribute"/>
              <w:textAlignment w:val="center"/>
              <w:rPr>
                <w:snapToGrid w:val="0"/>
              </w:rPr>
            </w:pPr>
          </w:p>
        </w:tc>
        <w:tc>
          <w:tcPr>
            <w:tcW w:w="1498" w:type="dxa"/>
            <w:gridSpan w:val="2"/>
            <w:vAlign w:val="center"/>
          </w:tcPr>
          <w:p w:rsidR="00E67EFD" w:rsidRDefault="00E67EFD">
            <w:pPr>
              <w:overflowPunct/>
              <w:snapToGrid w:val="0"/>
              <w:jc w:val="distribute"/>
              <w:textAlignment w:val="center"/>
              <w:rPr>
                <w:snapToGrid w:val="0"/>
              </w:rPr>
            </w:pPr>
            <w:r>
              <w:rPr>
                <w:rFonts w:hint="eastAsia"/>
                <w:snapToGrid w:val="0"/>
              </w:rPr>
              <w:t>主たる事務所の所在地</w:t>
            </w:r>
          </w:p>
        </w:tc>
        <w:tc>
          <w:tcPr>
            <w:tcW w:w="4916" w:type="dxa"/>
            <w:vAlign w:val="center"/>
          </w:tcPr>
          <w:p w:rsidR="00E67EFD" w:rsidRDefault="00E67EFD">
            <w:pPr>
              <w:overflowPunct/>
              <w:snapToGrid w:val="0"/>
              <w:textAlignment w:val="center"/>
              <w:rPr>
                <w:snapToGrid w:val="0"/>
              </w:rPr>
            </w:pPr>
            <w:r>
              <w:rPr>
                <w:rFonts w:hint="eastAsia"/>
                <w:snapToGrid w:val="0"/>
              </w:rPr>
              <w:t xml:space="preserve">　</w:t>
            </w:r>
          </w:p>
        </w:tc>
      </w:tr>
      <w:tr w:rsidR="00E67EFD">
        <w:trPr>
          <w:trHeight w:val="593"/>
        </w:trPr>
        <w:tc>
          <w:tcPr>
            <w:tcW w:w="3560" w:type="dxa"/>
            <w:gridSpan w:val="4"/>
            <w:vAlign w:val="center"/>
          </w:tcPr>
          <w:p w:rsidR="00E67EFD" w:rsidRDefault="00E67EFD">
            <w:pPr>
              <w:overflowPunct/>
              <w:snapToGrid w:val="0"/>
              <w:jc w:val="distribute"/>
              <w:textAlignment w:val="center"/>
              <w:rPr>
                <w:snapToGrid w:val="0"/>
              </w:rPr>
            </w:pPr>
            <w:r>
              <w:rPr>
                <w:rFonts w:hint="eastAsia"/>
                <w:snapToGrid w:val="0"/>
              </w:rPr>
              <w:t>合併又は分割の年月日</w:t>
            </w:r>
          </w:p>
        </w:tc>
        <w:tc>
          <w:tcPr>
            <w:tcW w:w="4920" w:type="dxa"/>
            <w:vAlign w:val="center"/>
          </w:tcPr>
          <w:p w:rsidR="00E67EFD" w:rsidRDefault="007A4EA3">
            <w:pPr>
              <w:overflowPunct/>
              <w:snapToGrid w:val="0"/>
              <w:jc w:val="center"/>
              <w:textAlignment w:val="center"/>
              <w:rPr>
                <w:snapToGrid w:val="0"/>
              </w:rPr>
            </w:pPr>
            <w:r>
              <w:rPr>
                <w:rFonts w:hint="eastAsia"/>
                <w:snapToGrid w:val="0"/>
              </w:rPr>
              <w:t xml:space="preserve">　　　</w:t>
            </w:r>
            <w:r w:rsidR="00E67EFD">
              <w:rPr>
                <w:rFonts w:hint="eastAsia"/>
                <w:snapToGrid w:val="0"/>
              </w:rPr>
              <w:t>年　　　　　月　　　　　日</w:t>
            </w:r>
          </w:p>
        </w:tc>
      </w:tr>
    </w:tbl>
    <w:p w:rsidR="00E67EFD" w:rsidRDefault="00E67EFD" w:rsidP="001F328E">
      <w:pPr>
        <w:overflowPunct/>
        <w:snapToGrid w:val="0"/>
        <w:spacing w:before="120"/>
        <w:ind w:left="1260" w:hangingChars="600" w:hanging="1260"/>
        <w:textAlignment w:val="center"/>
        <w:rPr>
          <w:snapToGrid w:val="0"/>
        </w:rPr>
      </w:pPr>
      <w:r>
        <w:rPr>
          <w:rFonts w:hint="eastAsia"/>
          <w:snapToGrid w:val="0"/>
        </w:rPr>
        <w:t xml:space="preserve">添付書類　</w:t>
      </w:r>
      <w:r w:rsidR="001120F0">
        <w:rPr>
          <w:rFonts w:hint="eastAsia"/>
          <w:snapToGrid w:val="0"/>
        </w:rPr>
        <w:t>１</w:t>
      </w:r>
      <w:r>
        <w:rPr>
          <w:rFonts w:hint="eastAsia"/>
          <w:snapToGrid w:val="0"/>
        </w:rPr>
        <w:t xml:space="preserve">　合併後存続する法人若しくは合併により設立された法人又は分割により当該営業を承継した法人の登記事項証明書</w:t>
      </w:r>
    </w:p>
    <w:p w:rsidR="00E67EFD" w:rsidRDefault="00E67EFD" w:rsidP="001F328E">
      <w:pPr>
        <w:overflowPunct/>
        <w:snapToGrid w:val="0"/>
        <w:ind w:left="1260" w:hangingChars="600" w:hanging="1260"/>
        <w:textAlignment w:val="center"/>
        <w:rPr>
          <w:snapToGrid w:val="0"/>
        </w:rPr>
      </w:pPr>
      <w:r>
        <w:rPr>
          <w:rFonts w:hint="eastAsia"/>
          <w:snapToGrid w:val="0"/>
        </w:rPr>
        <w:t xml:space="preserve">　　　　　</w:t>
      </w:r>
      <w:r w:rsidR="001120F0">
        <w:rPr>
          <w:rFonts w:hint="eastAsia"/>
          <w:snapToGrid w:val="0"/>
        </w:rPr>
        <w:t>２</w:t>
      </w:r>
      <w:r>
        <w:rPr>
          <w:rFonts w:hint="eastAsia"/>
          <w:snapToGrid w:val="0"/>
        </w:rPr>
        <w:t xml:space="preserve">　他にクリーニング所を開設し</w:t>
      </w:r>
      <w:r w:rsidR="006A2E92">
        <w:rPr>
          <w:rFonts w:hint="eastAsia"/>
          <w:snapToGrid w:val="0"/>
        </w:rPr>
        <w:t>、</w:t>
      </w:r>
      <w:r>
        <w:rPr>
          <w:rFonts w:hint="eastAsia"/>
          <w:snapToGrid w:val="0"/>
        </w:rPr>
        <w:t>又は無店舗取次店を営んでいるときは</w:t>
      </w:r>
      <w:r w:rsidR="006A2E92">
        <w:rPr>
          <w:rFonts w:hint="eastAsia"/>
          <w:snapToGrid w:val="0"/>
        </w:rPr>
        <w:t>、</w:t>
      </w:r>
      <w:r>
        <w:rPr>
          <w:rFonts w:hint="eastAsia"/>
          <w:snapToGrid w:val="0"/>
        </w:rPr>
        <w:t>当該クリーニング所又は無店舗取次店ごとの次に掲げる事項を記載した書類</w:t>
      </w:r>
    </w:p>
    <w:p w:rsidR="00E67EFD" w:rsidRDefault="00E67EFD">
      <w:pPr>
        <w:overflowPunct/>
        <w:snapToGrid w:val="0"/>
        <w:ind w:left="1588" w:hanging="1588"/>
        <w:textAlignment w:val="center"/>
        <w:rPr>
          <w:snapToGrid w:val="0"/>
        </w:rPr>
      </w:pPr>
      <w:r>
        <w:rPr>
          <w:rFonts w:hint="eastAsia"/>
          <w:snapToGrid w:val="0"/>
        </w:rPr>
        <w:t xml:space="preserve">　　　　　　</w:t>
      </w:r>
      <w:r w:rsidR="001120F0">
        <w:rPr>
          <w:snapToGrid w:val="0"/>
        </w:rPr>
        <w:t>(</w:t>
      </w:r>
      <w:r w:rsidR="001120F0">
        <w:rPr>
          <w:rFonts w:hint="eastAsia"/>
          <w:snapToGrid w:val="0"/>
        </w:rPr>
        <w:t>１</w:t>
      </w:r>
      <w:r>
        <w:rPr>
          <w:snapToGrid w:val="0"/>
        </w:rPr>
        <w:t>)</w:t>
      </w:r>
      <w:r>
        <w:rPr>
          <w:rFonts w:hint="eastAsia"/>
          <w:snapToGrid w:val="0"/>
        </w:rPr>
        <w:t xml:space="preserve">　クリーニング所又は無店舗取次店の名称</w:t>
      </w:r>
    </w:p>
    <w:p w:rsidR="00E67EFD" w:rsidRDefault="00E67EFD" w:rsidP="001F328E">
      <w:pPr>
        <w:overflowPunct/>
        <w:snapToGrid w:val="0"/>
        <w:ind w:left="1680" w:hangingChars="800" w:hanging="1680"/>
        <w:textAlignment w:val="center"/>
        <w:rPr>
          <w:snapToGrid w:val="0"/>
        </w:rPr>
      </w:pPr>
      <w:r>
        <w:rPr>
          <w:rFonts w:hint="eastAsia"/>
          <w:snapToGrid w:val="0"/>
        </w:rPr>
        <w:t xml:space="preserve">　　　　　　</w:t>
      </w:r>
      <w:r w:rsidR="001120F0">
        <w:rPr>
          <w:snapToGrid w:val="0"/>
        </w:rPr>
        <w:t>(</w:t>
      </w:r>
      <w:r w:rsidR="001120F0">
        <w:rPr>
          <w:rFonts w:hint="eastAsia"/>
          <w:snapToGrid w:val="0"/>
        </w:rPr>
        <w:t>２</w:t>
      </w:r>
      <w:r>
        <w:rPr>
          <w:snapToGrid w:val="0"/>
        </w:rPr>
        <w:t>)</w:t>
      </w:r>
      <w:r>
        <w:rPr>
          <w:rFonts w:hint="eastAsia"/>
          <w:snapToGrid w:val="0"/>
        </w:rPr>
        <w:t xml:space="preserve">　クリーニング所の所在地又は無店舗取次店の業務用車両の保管場所及</w:t>
      </w:r>
      <w:bookmarkStart w:id="0" w:name="_GoBack"/>
      <w:bookmarkEnd w:id="0"/>
      <w:r>
        <w:rPr>
          <w:rFonts w:hint="eastAsia"/>
          <w:snapToGrid w:val="0"/>
        </w:rPr>
        <w:t>び自動車登録番号若しくは車両番号</w:t>
      </w:r>
    </w:p>
    <w:p w:rsidR="00E67EFD" w:rsidRDefault="00E67EFD">
      <w:pPr>
        <w:overflowPunct/>
        <w:snapToGrid w:val="0"/>
        <w:ind w:left="1588" w:hanging="1588"/>
        <w:textAlignment w:val="center"/>
        <w:rPr>
          <w:snapToGrid w:val="0"/>
        </w:rPr>
      </w:pPr>
      <w:r>
        <w:rPr>
          <w:rFonts w:hint="eastAsia"/>
          <w:snapToGrid w:val="0"/>
        </w:rPr>
        <w:t xml:space="preserve">　　　　　　</w:t>
      </w:r>
      <w:r w:rsidR="001120F0">
        <w:rPr>
          <w:snapToGrid w:val="0"/>
        </w:rPr>
        <w:t>(</w:t>
      </w:r>
      <w:r w:rsidR="001120F0">
        <w:rPr>
          <w:rFonts w:hint="eastAsia"/>
          <w:snapToGrid w:val="0"/>
        </w:rPr>
        <w:t>３</w:t>
      </w:r>
      <w:r>
        <w:rPr>
          <w:snapToGrid w:val="0"/>
        </w:rPr>
        <w:t>)</w:t>
      </w:r>
      <w:r>
        <w:rPr>
          <w:rFonts w:hint="eastAsia"/>
          <w:snapToGrid w:val="0"/>
        </w:rPr>
        <w:t xml:space="preserve">　従事者数</w:t>
      </w:r>
    </w:p>
    <w:p w:rsidR="00E67EFD" w:rsidRDefault="00E67EFD">
      <w:pPr>
        <w:overflowPunct/>
        <w:snapToGrid w:val="0"/>
        <w:ind w:left="1588" w:hanging="1588"/>
        <w:textAlignment w:val="center"/>
        <w:rPr>
          <w:snapToGrid w:val="0"/>
        </w:rPr>
      </w:pPr>
      <w:r>
        <w:rPr>
          <w:rFonts w:hint="eastAsia"/>
          <w:snapToGrid w:val="0"/>
        </w:rPr>
        <w:t xml:space="preserve">　　　　　　</w:t>
      </w:r>
      <w:r w:rsidR="001120F0">
        <w:rPr>
          <w:snapToGrid w:val="0"/>
        </w:rPr>
        <w:t>(</w:t>
      </w:r>
      <w:r w:rsidR="001120F0">
        <w:rPr>
          <w:rFonts w:hint="eastAsia"/>
          <w:snapToGrid w:val="0"/>
        </w:rPr>
        <w:t>４</w:t>
      </w:r>
      <w:r>
        <w:rPr>
          <w:snapToGrid w:val="0"/>
        </w:rPr>
        <w:t>)</w:t>
      </w:r>
      <w:r>
        <w:rPr>
          <w:rFonts w:hint="eastAsia"/>
          <w:snapToGrid w:val="0"/>
        </w:rPr>
        <w:t xml:space="preserve">　従事者中にクリーニング師のある場合は</w:t>
      </w:r>
      <w:r w:rsidR="006A2E92">
        <w:rPr>
          <w:rFonts w:hint="eastAsia"/>
          <w:snapToGrid w:val="0"/>
        </w:rPr>
        <w:t>、</w:t>
      </w:r>
      <w:r>
        <w:rPr>
          <w:rFonts w:hint="eastAsia"/>
          <w:snapToGrid w:val="0"/>
        </w:rPr>
        <w:t>その氏名</w:t>
      </w:r>
    </w:p>
    <w:p w:rsidR="00E67EFD" w:rsidRDefault="00E67EFD">
      <w:pPr>
        <w:overflowPunct/>
        <w:snapToGrid w:val="0"/>
        <w:ind w:left="1200" w:hanging="1200"/>
        <w:textAlignment w:val="center"/>
        <w:rPr>
          <w:snapToGrid w:val="0"/>
        </w:rPr>
      </w:pPr>
      <w:r>
        <w:rPr>
          <w:rFonts w:hint="eastAsia"/>
          <w:snapToGrid w:val="0"/>
        </w:rPr>
        <w:t xml:space="preserve">注　</w:t>
      </w:r>
      <w:r w:rsidR="00075F0C">
        <w:rPr>
          <w:rFonts w:hint="eastAsia"/>
          <w:snapToGrid w:val="0"/>
        </w:rPr>
        <w:t>１</w:t>
      </w:r>
      <w:r>
        <w:rPr>
          <w:rFonts w:hint="eastAsia"/>
          <w:snapToGrid w:val="0"/>
        </w:rPr>
        <w:t xml:space="preserve">　不用の文字は</w:t>
      </w:r>
      <w:r w:rsidR="006A2E92">
        <w:rPr>
          <w:rFonts w:hint="eastAsia"/>
          <w:snapToGrid w:val="0"/>
        </w:rPr>
        <w:t>、</w:t>
      </w:r>
      <w:r>
        <w:rPr>
          <w:rFonts w:hint="eastAsia"/>
          <w:snapToGrid w:val="0"/>
        </w:rPr>
        <w:t>消すこと。</w:t>
      </w:r>
    </w:p>
    <w:p w:rsidR="00E67EFD" w:rsidRDefault="00E67EFD">
      <w:pPr>
        <w:numPr>
          <w:ins w:id="1" w:author="Unknown"/>
        </w:numPr>
        <w:overflowPunct/>
        <w:snapToGrid w:val="0"/>
        <w:ind w:left="1200" w:hanging="1200"/>
        <w:textAlignment w:val="center"/>
        <w:rPr>
          <w:snapToGrid w:val="0"/>
        </w:rPr>
      </w:pPr>
      <w:r>
        <w:rPr>
          <w:rFonts w:hint="eastAsia"/>
          <w:snapToGrid w:val="0"/>
        </w:rPr>
        <w:t xml:space="preserve">　　</w:t>
      </w:r>
      <w:r w:rsidR="00075F0C">
        <w:rPr>
          <w:rFonts w:hint="eastAsia"/>
          <w:snapToGrid w:val="0"/>
        </w:rPr>
        <w:t>２</w:t>
      </w:r>
      <w:r>
        <w:rPr>
          <w:rFonts w:hint="eastAsia"/>
          <w:snapToGrid w:val="0"/>
        </w:rPr>
        <w:t xml:space="preserve">　用紙の大きさは</w:t>
      </w:r>
      <w:r w:rsidR="006A2E92">
        <w:rPr>
          <w:rFonts w:hint="eastAsia"/>
          <w:snapToGrid w:val="0"/>
        </w:rPr>
        <w:t>、</w:t>
      </w:r>
      <w:r>
        <w:rPr>
          <w:rFonts w:hint="eastAsia"/>
          <w:snapToGrid w:val="0"/>
        </w:rPr>
        <w:t>日本</w:t>
      </w:r>
      <w:r w:rsidR="007A4EA3">
        <w:rPr>
          <w:rFonts w:hint="eastAsia"/>
          <w:snapToGrid w:val="0"/>
        </w:rPr>
        <w:t>産</w:t>
      </w:r>
      <w:r>
        <w:rPr>
          <w:rFonts w:hint="eastAsia"/>
          <w:snapToGrid w:val="0"/>
        </w:rPr>
        <w:t>業規格</w:t>
      </w:r>
      <w:r>
        <w:rPr>
          <w:snapToGrid w:val="0"/>
        </w:rPr>
        <w:t>A</w:t>
      </w:r>
      <w:r>
        <w:rPr>
          <w:rFonts w:hint="eastAsia"/>
          <w:snapToGrid w:val="0"/>
        </w:rPr>
        <w:t>列</w:t>
      </w:r>
      <w:r w:rsidR="001120F0">
        <w:rPr>
          <w:rFonts w:hint="eastAsia"/>
          <w:snapToGrid w:val="0"/>
        </w:rPr>
        <w:t>４</w:t>
      </w:r>
      <w:r>
        <w:rPr>
          <w:rFonts w:hint="eastAsia"/>
          <w:snapToGrid w:val="0"/>
        </w:rPr>
        <w:t>とする。</w:t>
      </w:r>
    </w:p>
    <w:sectPr w:rsidR="00E67EFD" w:rsidSect="007936A6">
      <w:pgSz w:w="11906" w:h="16838" w:code="9"/>
      <w:pgMar w:top="501" w:right="1701" w:bottom="167"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56" w:rsidRDefault="00CF2256">
      <w:r>
        <w:separator/>
      </w:r>
    </w:p>
  </w:endnote>
  <w:endnote w:type="continuationSeparator" w:id="0">
    <w:p w:rsidR="00CF2256" w:rsidRDefault="00CF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56" w:rsidRDefault="00CF2256">
      <w:r>
        <w:separator/>
      </w:r>
    </w:p>
  </w:footnote>
  <w:footnote w:type="continuationSeparator" w:id="0">
    <w:p w:rsidR="00CF2256" w:rsidRDefault="00CF2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FD"/>
    <w:rsid w:val="00075F0C"/>
    <w:rsid w:val="001120F0"/>
    <w:rsid w:val="001F328E"/>
    <w:rsid w:val="002136D9"/>
    <w:rsid w:val="003667A4"/>
    <w:rsid w:val="004006A9"/>
    <w:rsid w:val="004D4DFF"/>
    <w:rsid w:val="0058465D"/>
    <w:rsid w:val="006A2E92"/>
    <w:rsid w:val="007936A6"/>
    <w:rsid w:val="007A4EA3"/>
    <w:rsid w:val="00924CF8"/>
    <w:rsid w:val="00A66084"/>
    <w:rsid w:val="00AC214F"/>
    <w:rsid w:val="00BC1586"/>
    <w:rsid w:val="00BE5FDA"/>
    <w:rsid w:val="00CF2256"/>
    <w:rsid w:val="00E67EFD"/>
    <w:rsid w:val="00E97918"/>
    <w:rsid w:val="00ED18F7"/>
    <w:rsid w:val="00F10772"/>
    <w:rsid w:val="00F6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8EB6EF7-90D9-4B76-98DC-6005880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F1077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広島県庁</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志村 隆太朗</cp:lastModifiedBy>
  <cp:revision>12</cp:revision>
  <cp:lastPrinted>2012-02-01T05:21:00Z</cp:lastPrinted>
  <dcterms:created xsi:type="dcterms:W3CDTF">2020-04-14T06:08:00Z</dcterms:created>
  <dcterms:modified xsi:type="dcterms:W3CDTF">2023-11-30T08:18:00Z</dcterms:modified>
</cp:coreProperties>
</file>